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D9B83" w14:textId="77777777" w:rsidR="00214195" w:rsidRPr="00214195" w:rsidRDefault="00214195">
      <w:pPr>
        <w:jc w:val="center"/>
        <w:rPr>
          <w:rFonts w:hint="eastAsia"/>
          <w:b/>
          <w:sz w:val="30"/>
          <w:szCs w:val="32"/>
          <w:rPrChange w:id="0" w:author="智 方" w:date="2026-05-02T13:00:00Z" w16du:dateUtc="2026-05-02T05:00:00Z">
            <w:rPr>
              <w:rFonts w:hint="eastAsia"/>
              <w:b/>
            </w:rPr>
          </w:rPrChange>
        </w:rPr>
        <w:pPrChange w:id="1" w:author="智 方" w:date="2026-05-02T13:00:00Z" w16du:dateUtc="2026-05-02T05:00:00Z">
          <w:pPr/>
        </w:pPrChange>
      </w:pPr>
      <w:r w:rsidRPr="00214195">
        <w:rPr>
          <w:rFonts w:hint="eastAsia"/>
          <w:b/>
          <w:sz w:val="30"/>
          <w:szCs w:val="32"/>
          <w:rPrChange w:id="2" w:author="智 方" w:date="2026-05-02T13:00:00Z" w16du:dateUtc="2026-05-02T05:00:00Z">
            <w:rPr>
              <w:rFonts w:hint="eastAsia"/>
              <w:b/>
            </w:rPr>
          </w:rPrChange>
        </w:rPr>
        <w:t>授 权 书</w:t>
      </w:r>
    </w:p>
    <w:p w14:paraId="60B3B60C" w14:textId="438956A8" w:rsidR="00214195" w:rsidRPr="00214195" w:rsidDel="00214195" w:rsidRDefault="00214195" w:rsidP="00214195">
      <w:pPr>
        <w:rPr>
          <w:del w:id="3" w:author="智 方" w:date="2026-05-02T13:01:00Z" w16du:dateUtc="2026-05-02T05:01:00Z"/>
          <w:rFonts w:hint="eastAsia"/>
        </w:rPr>
      </w:pPr>
      <w:r w:rsidRPr="00214195">
        <w:rPr>
          <w:rFonts w:hint="eastAsia"/>
        </w:rPr>
        <w:t>授权方：</w:t>
      </w:r>
      <w:ins w:id="4" w:author="智 方" w:date="2026-05-02T13:01:00Z" w16du:dateUtc="2026-05-02T05:01:00Z">
        <w:r>
          <w:tab/>
        </w:r>
        <w:r>
          <w:tab/>
        </w:r>
        <w:r>
          <w:tab/>
        </w:r>
        <w:r>
          <w:tab/>
        </w:r>
        <w:r>
          <w:tab/>
        </w:r>
        <w:r>
          <w:tab/>
        </w:r>
        <w:r>
          <w:tab/>
        </w:r>
        <w:r>
          <w:tab/>
        </w:r>
      </w:ins>
    </w:p>
    <w:p w14:paraId="23670B13" w14:textId="77777777" w:rsidR="00214195" w:rsidRDefault="00214195" w:rsidP="00214195">
      <w:pPr>
        <w:rPr>
          <w:rFonts w:hint="eastAsia"/>
        </w:rPr>
      </w:pPr>
      <w:r w:rsidRPr="00214195">
        <w:rPr>
          <w:rFonts w:hint="eastAsia"/>
        </w:rPr>
        <w:t>被授权方：X4DJ音乐网</w:t>
      </w:r>
    </w:p>
    <w:p w14:paraId="02B330FC" w14:textId="4F95082A" w:rsidR="00214195" w:rsidRPr="00214195" w:rsidRDefault="00214195" w:rsidP="00214195">
      <w:pPr>
        <w:rPr>
          <w:rFonts w:hint="eastAsia"/>
        </w:rPr>
      </w:pPr>
      <w:r w:rsidRPr="00214195">
        <w:rPr>
          <w:rFonts w:hint="eastAsia"/>
        </w:rPr>
        <w:t>授权事项：</w:t>
      </w:r>
    </w:p>
    <w:p w14:paraId="2F6AE899" w14:textId="77777777" w:rsidR="00214195" w:rsidRPr="00214195" w:rsidRDefault="00214195" w:rsidP="00214195">
      <w:pPr>
        <w:rPr>
          <w:rFonts w:hint="eastAsia"/>
        </w:rPr>
      </w:pPr>
      <w:r w:rsidRPr="00214195">
        <w:rPr>
          <w:rFonts w:hint="eastAsia"/>
        </w:rPr>
        <w:t>兹同意被授权方</w:t>
      </w:r>
    </w:p>
    <w:p w14:paraId="336A0024" w14:textId="77777777" w:rsidR="00214195" w:rsidRPr="00214195" w:rsidRDefault="00214195" w:rsidP="00214195">
      <w:pPr>
        <w:numPr>
          <w:ilvl w:val="0"/>
          <w:numId w:val="1"/>
        </w:numPr>
        <w:tabs>
          <w:tab w:val="left" w:pos="720"/>
        </w:tabs>
        <w:rPr>
          <w:rFonts w:hint="eastAsia"/>
        </w:rPr>
      </w:pPr>
      <w:r w:rsidRPr="00214195">
        <w:rPr>
          <w:rFonts w:hint="eastAsia"/>
        </w:rPr>
        <w:t>在授权平台中使用如下内容向最终用户提供包括但不限于试听、下载等形式的信息网络传播服务：</w:t>
      </w:r>
      <w:r w:rsidRPr="00214195">
        <w:t xml:space="preserve"> </w:t>
      </w:r>
    </w:p>
    <w:tbl>
      <w:tblPr>
        <w:tblStyle w:val="ae"/>
        <w:tblW w:w="0" w:type="auto"/>
        <w:jc w:val="center"/>
        <w:tblLook w:val="04A0" w:firstRow="1" w:lastRow="0" w:firstColumn="1" w:lastColumn="0" w:noHBand="0" w:noVBand="1"/>
      </w:tblPr>
      <w:tblGrid>
        <w:gridCol w:w="729"/>
        <w:gridCol w:w="3396"/>
        <w:gridCol w:w="1448"/>
        <w:gridCol w:w="1361"/>
        <w:gridCol w:w="1362"/>
      </w:tblGrid>
      <w:tr w:rsidR="00214195" w:rsidRPr="00214195" w14:paraId="2EEB6690" w14:textId="77777777" w:rsidTr="00214195">
        <w:trPr>
          <w:jc w:val="center"/>
        </w:trPr>
        <w:tc>
          <w:tcPr>
            <w:tcW w:w="741" w:type="dxa"/>
            <w:tcBorders>
              <w:top w:val="single" w:sz="4" w:space="0" w:color="auto"/>
              <w:left w:val="single" w:sz="4" w:space="0" w:color="auto"/>
              <w:bottom w:val="single" w:sz="4" w:space="0" w:color="auto"/>
              <w:right w:val="single" w:sz="4" w:space="0" w:color="auto"/>
            </w:tcBorders>
            <w:hideMark/>
          </w:tcPr>
          <w:p w14:paraId="0494254C" w14:textId="77777777" w:rsidR="00214195" w:rsidRPr="00214195" w:rsidRDefault="00214195" w:rsidP="00214195">
            <w:pPr>
              <w:spacing w:after="160" w:line="278" w:lineRule="auto"/>
              <w:rPr>
                <w:rFonts w:hint="eastAsia"/>
              </w:rPr>
            </w:pPr>
            <w:r w:rsidRPr="00214195">
              <w:rPr>
                <w:rFonts w:hint="eastAsia"/>
              </w:rPr>
              <w:t>序号</w:t>
            </w:r>
          </w:p>
        </w:tc>
        <w:tc>
          <w:tcPr>
            <w:tcW w:w="3505" w:type="dxa"/>
            <w:tcBorders>
              <w:top w:val="single" w:sz="4" w:space="0" w:color="auto"/>
              <w:left w:val="single" w:sz="4" w:space="0" w:color="auto"/>
              <w:bottom w:val="single" w:sz="4" w:space="0" w:color="auto"/>
              <w:right w:val="single" w:sz="4" w:space="0" w:color="auto"/>
            </w:tcBorders>
            <w:hideMark/>
          </w:tcPr>
          <w:p w14:paraId="42677B46" w14:textId="77777777" w:rsidR="00214195" w:rsidRPr="00214195" w:rsidRDefault="00214195" w:rsidP="00214195">
            <w:pPr>
              <w:spacing w:after="160" w:line="278" w:lineRule="auto"/>
              <w:rPr>
                <w:rFonts w:hint="eastAsia"/>
              </w:rPr>
            </w:pPr>
            <w:r w:rsidRPr="00214195">
              <w:rPr>
                <w:rFonts w:hint="eastAsia"/>
              </w:rPr>
              <w:t>歌曲名</w:t>
            </w:r>
          </w:p>
        </w:tc>
        <w:tc>
          <w:tcPr>
            <w:tcW w:w="1485" w:type="dxa"/>
            <w:tcBorders>
              <w:top w:val="single" w:sz="4" w:space="0" w:color="auto"/>
              <w:left w:val="single" w:sz="4" w:space="0" w:color="auto"/>
              <w:bottom w:val="single" w:sz="4" w:space="0" w:color="auto"/>
              <w:right w:val="single" w:sz="4" w:space="0" w:color="auto"/>
            </w:tcBorders>
            <w:hideMark/>
          </w:tcPr>
          <w:p w14:paraId="16F0FBC8" w14:textId="77777777" w:rsidR="00214195" w:rsidRPr="00214195" w:rsidRDefault="00214195" w:rsidP="00214195">
            <w:pPr>
              <w:spacing w:after="160" w:line="278" w:lineRule="auto"/>
              <w:rPr>
                <w:rFonts w:hint="eastAsia"/>
              </w:rPr>
            </w:pPr>
            <w:r w:rsidRPr="00214195">
              <w:rPr>
                <w:rFonts w:hint="eastAsia"/>
              </w:rPr>
              <w:t>演唱者</w:t>
            </w:r>
          </w:p>
        </w:tc>
        <w:tc>
          <w:tcPr>
            <w:tcW w:w="1395" w:type="dxa"/>
            <w:tcBorders>
              <w:top w:val="single" w:sz="4" w:space="0" w:color="auto"/>
              <w:left w:val="single" w:sz="4" w:space="0" w:color="auto"/>
              <w:bottom w:val="single" w:sz="4" w:space="0" w:color="auto"/>
              <w:right w:val="single" w:sz="4" w:space="0" w:color="auto"/>
            </w:tcBorders>
            <w:hideMark/>
          </w:tcPr>
          <w:p w14:paraId="35F7E8D8" w14:textId="77777777" w:rsidR="00214195" w:rsidRPr="00214195" w:rsidRDefault="00214195" w:rsidP="00214195">
            <w:pPr>
              <w:spacing w:after="160" w:line="278" w:lineRule="auto"/>
              <w:rPr>
                <w:rFonts w:hint="eastAsia"/>
              </w:rPr>
            </w:pPr>
            <w:r w:rsidRPr="00214195">
              <w:rPr>
                <w:rFonts w:hint="eastAsia"/>
              </w:rPr>
              <w:t>词作者</w:t>
            </w:r>
          </w:p>
        </w:tc>
        <w:tc>
          <w:tcPr>
            <w:tcW w:w="1396" w:type="dxa"/>
            <w:tcBorders>
              <w:top w:val="single" w:sz="4" w:space="0" w:color="auto"/>
              <w:left w:val="single" w:sz="4" w:space="0" w:color="auto"/>
              <w:bottom w:val="single" w:sz="4" w:space="0" w:color="auto"/>
              <w:right w:val="single" w:sz="4" w:space="0" w:color="auto"/>
            </w:tcBorders>
            <w:hideMark/>
          </w:tcPr>
          <w:p w14:paraId="02AC815C" w14:textId="77777777" w:rsidR="00214195" w:rsidRPr="00214195" w:rsidRDefault="00214195" w:rsidP="00214195">
            <w:pPr>
              <w:spacing w:after="160" w:line="278" w:lineRule="auto"/>
              <w:rPr>
                <w:rFonts w:hint="eastAsia"/>
              </w:rPr>
            </w:pPr>
            <w:r w:rsidRPr="00214195">
              <w:rPr>
                <w:rFonts w:hint="eastAsia"/>
              </w:rPr>
              <w:t>曲作者</w:t>
            </w:r>
          </w:p>
        </w:tc>
      </w:tr>
      <w:tr w:rsidR="00214195" w:rsidRPr="00214195" w14:paraId="29ECD03E" w14:textId="77777777" w:rsidTr="00214195">
        <w:trPr>
          <w:jc w:val="center"/>
        </w:trPr>
        <w:tc>
          <w:tcPr>
            <w:tcW w:w="741" w:type="dxa"/>
            <w:tcBorders>
              <w:top w:val="single" w:sz="4" w:space="0" w:color="auto"/>
              <w:left w:val="single" w:sz="4" w:space="0" w:color="auto"/>
              <w:bottom w:val="single" w:sz="4" w:space="0" w:color="auto"/>
              <w:right w:val="single" w:sz="4" w:space="0" w:color="auto"/>
            </w:tcBorders>
          </w:tcPr>
          <w:p w14:paraId="17CA6860" w14:textId="77777777" w:rsidR="00214195" w:rsidRPr="00214195" w:rsidRDefault="00214195" w:rsidP="00214195">
            <w:pPr>
              <w:spacing w:after="160" w:line="278" w:lineRule="auto"/>
              <w:rPr>
                <w:rFonts w:hint="eastAsia"/>
              </w:rPr>
            </w:pPr>
          </w:p>
        </w:tc>
        <w:tc>
          <w:tcPr>
            <w:tcW w:w="3505" w:type="dxa"/>
            <w:tcBorders>
              <w:top w:val="single" w:sz="4" w:space="0" w:color="auto"/>
              <w:left w:val="single" w:sz="4" w:space="0" w:color="auto"/>
              <w:bottom w:val="single" w:sz="4" w:space="0" w:color="auto"/>
              <w:right w:val="single" w:sz="4" w:space="0" w:color="auto"/>
            </w:tcBorders>
          </w:tcPr>
          <w:p w14:paraId="4B12EEFC" w14:textId="77777777" w:rsidR="00214195" w:rsidRPr="00214195" w:rsidRDefault="00214195" w:rsidP="00214195">
            <w:pPr>
              <w:spacing w:after="160" w:line="278" w:lineRule="auto"/>
              <w:rPr>
                <w:rFonts w:hint="eastAsia"/>
              </w:rPr>
            </w:pPr>
          </w:p>
        </w:tc>
        <w:tc>
          <w:tcPr>
            <w:tcW w:w="1485" w:type="dxa"/>
            <w:tcBorders>
              <w:top w:val="single" w:sz="4" w:space="0" w:color="auto"/>
              <w:left w:val="single" w:sz="4" w:space="0" w:color="auto"/>
              <w:bottom w:val="single" w:sz="4" w:space="0" w:color="auto"/>
              <w:right w:val="single" w:sz="4" w:space="0" w:color="auto"/>
            </w:tcBorders>
          </w:tcPr>
          <w:p w14:paraId="306717A8" w14:textId="77777777" w:rsidR="00214195" w:rsidRPr="00214195" w:rsidRDefault="00214195" w:rsidP="00214195">
            <w:pPr>
              <w:spacing w:after="160" w:line="278" w:lineRule="auto"/>
              <w:rPr>
                <w:rFonts w:hint="eastAsia"/>
              </w:rPr>
            </w:pPr>
          </w:p>
        </w:tc>
        <w:tc>
          <w:tcPr>
            <w:tcW w:w="1395" w:type="dxa"/>
            <w:tcBorders>
              <w:top w:val="single" w:sz="4" w:space="0" w:color="auto"/>
              <w:left w:val="single" w:sz="4" w:space="0" w:color="auto"/>
              <w:bottom w:val="single" w:sz="4" w:space="0" w:color="auto"/>
              <w:right w:val="single" w:sz="4" w:space="0" w:color="auto"/>
            </w:tcBorders>
          </w:tcPr>
          <w:p w14:paraId="7E036743" w14:textId="77777777" w:rsidR="00214195" w:rsidRPr="00214195" w:rsidRDefault="00214195" w:rsidP="00214195">
            <w:pPr>
              <w:spacing w:after="160" w:line="278" w:lineRule="auto"/>
              <w:rPr>
                <w:rFonts w:hint="eastAsia"/>
              </w:rPr>
            </w:pPr>
          </w:p>
        </w:tc>
        <w:tc>
          <w:tcPr>
            <w:tcW w:w="1396" w:type="dxa"/>
            <w:tcBorders>
              <w:top w:val="single" w:sz="4" w:space="0" w:color="auto"/>
              <w:left w:val="single" w:sz="4" w:space="0" w:color="auto"/>
              <w:bottom w:val="single" w:sz="4" w:space="0" w:color="auto"/>
              <w:right w:val="single" w:sz="4" w:space="0" w:color="auto"/>
            </w:tcBorders>
          </w:tcPr>
          <w:p w14:paraId="639D705F" w14:textId="77777777" w:rsidR="00214195" w:rsidRPr="00214195" w:rsidRDefault="00214195" w:rsidP="00214195">
            <w:pPr>
              <w:spacing w:after="160" w:line="278" w:lineRule="auto"/>
              <w:rPr>
                <w:rFonts w:hint="eastAsia"/>
              </w:rPr>
            </w:pPr>
          </w:p>
        </w:tc>
      </w:tr>
      <w:tr w:rsidR="00214195" w:rsidRPr="00214195" w14:paraId="63DCEBB3" w14:textId="77777777" w:rsidTr="00214195">
        <w:trPr>
          <w:jc w:val="center"/>
        </w:trPr>
        <w:tc>
          <w:tcPr>
            <w:tcW w:w="741" w:type="dxa"/>
            <w:tcBorders>
              <w:top w:val="single" w:sz="4" w:space="0" w:color="auto"/>
              <w:left w:val="single" w:sz="4" w:space="0" w:color="auto"/>
              <w:bottom w:val="single" w:sz="4" w:space="0" w:color="auto"/>
              <w:right w:val="single" w:sz="4" w:space="0" w:color="auto"/>
            </w:tcBorders>
          </w:tcPr>
          <w:p w14:paraId="7CFDAB4B" w14:textId="77777777" w:rsidR="00214195" w:rsidRPr="00214195" w:rsidRDefault="00214195" w:rsidP="00214195">
            <w:pPr>
              <w:spacing w:after="160" w:line="278" w:lineRule="auto"/>
              <w:rPr>
                <w:rFonts w:hint="eastAsia"/>
              </w:rPr>
            </w:pPr>
          </w:p>
        </w:tc>
        <w:tc>
          <w:tcPr>
            <w:tcW w:w="3505" w:type="dxa"/>
            <w:tcBorders>
              <w:top w:val="single" w:sz="4" w:space="0" w:color="auto"/>
              <w:left w:val="single" w:sz="4" w:space="0" w:color="auto"/>
              <w:bottom w:val="single" w:sz="4" w:space="0" w:color="auto"/>
              <w:right w:val="single" w:sz="4" w:space="0" w:color="auto"/>
            </w:tcBorders>
          </w:tcPr>
          <w:p w14:paraId="2AA1551B" w14:textId="77777777" w:rsidR="00214195" w:rsidRPr="00214195" w:rsidRDefault="00214195" w:rsidP="00214195">
            <w:pPr>
              <w:spacing w:after="160" w:line="278" w:lineRule="auto"/>
              <w:rPr>
                <w:rFonts w:hint="eastAsia"/>
              </w:rPr>
            </w:pPr>
          </w:p>
        </w:tc>
        <w:tc>
          <w:tcPr>
            <w:tcW w:w="1485" w:type="dxa"/>
            <w:tcBorders>
              <w:top w:val="single" w:sz="4" w:space="0" w:color="auto"/>
              <w:left w:val="single" w:sz="4" w:space="0" w:color="auto"/>
              <w:bottom w:val="single" w:sz="4" w:space="0" w:color="auto"/>
              <w:right w:val="single" w:sz="4" w:space="0" w:color="auto"/>
            </w:tcBorders>
          </w:tcPr>
          <w:p w14:paraId="0A4AC634" w14:textId="77777777" w:rsidR="00214195" w:rsidRPr="00214195" w:rsidRDefault="00214195" w:rsidP="00214195">
            <w:pPr>
              <w:spacing w:after="160" w:line="278" w:lineRule="auto"/>
              <w:rPr>
                <w:rFonts w:hint="eastAsia"/>
              </w:rPr>
            </w:pPr>
          </w:p>
        </w:tc>
        <w:tc>
          <w:tcPr>
            <w:tcW w:w="1395" w:type="dxa"/>
            <w:tcBorders>
              <w:top w:val="single" w:sz="4" w:space="0" w:color="auto"/>
              <w:left w:val="single" w:sz="4" w:space="0" w:color="auto"/>
              <w:bottom w:val="single" w:sz="4" w:space="0" w:color="auto"/>
              <w:right w:val="single" w:sz="4" w:space="0" w:color="auto"/>
            </w:tcBorders>
          </w:tcPr>
          <w:p w14:paraId="71A260C0" w14:textId="77777777" w:rsidR="00214195" w:rsidRPr="00214195" w:rsidRDefault="00214195" w:rsidP="00214195">
            <w:pPr>
              <w:spacing w:after="160" w:line="278" w:lineRule="auto"/>
              <w:rPr>
                <w:rFonts w:hint="eastAsia"/>
              </w:rPr>
            </w:pPr>
          </w:p>
        </w:tc>
        <w:tc>
          <w:tcPr>
            <w:tcW w:w="1396" w:type="dxa"/>
            <w:tcBorders>
              <w:top w:val="single" w:sz="4" w:space="0" w:color="auto"/>
              <w:left w:val="single" w:sz="4" w:space="0" w:color="auto"/>
              <w:bottom w:val="single" w:sz="4" w:space="0" w:color="auto"/>
              <w:right w:val="single" w:sz="4" w:space="0" w:color="auto"/>
            </w:tcBorders>
          </w:tcPr>
          <w:p w14:paraId="7D6697DD" w14:textId="77777777" w:rsidR="00214195" w:rsidRPr="00214195" w:rsidRDefault="00214195" w:rsidP="00214195">
            <w:pPr>
              <w:spacing w:after="160" w:line="278" w:lineRule="auto"/>
              <w:rPr>
                <w:rFonts w:hint="eastAsia"/>
              </w:rPr>
            </w:pPr>
          </w:p>
        </w:tc>
      </w:tr>
      <w:tr w:rsidR="00214195" w:rsidRPr="00214195" w14:paraId="028A1C05" w14:textId="77777777" w:rsidTr="00214195">
        <w:trPr>
          <w:jc w:val="center"/>
        </w:trPr>
        <w:tc>
          <w:tcPr>
            <w:tcW w:w="741" w:type="dxa"/>
            <w:tcBorders>
              <w:top w:val="single" w:sz="4" w:space="0" w:color="auto"/>
              <w:left w:val="single" w:sz="4" w:space="0" w:color="auto"/>
              <w:bottom w:val="single" w:sz="4" w:space="0" w:color="auto"/>
              <w:right w:val="single" w:sz="4" w:space="0" w:color="auto"/>
            </w:tcBorders>
          </w:tcPr>
          <w:p w14:paraId="2D4B19F4" w14:textId="77777777" w:rsidR="00214195" w:rsidRPr="00214195" w:rsidRDefault="00214195" w:rsidP="00214195">
            <w:pPr>
              <w:spacing w:after="160" w:line="278" w:lineRule="auto"/>
              <w:rPr>
                <w:rFonts w:hint="eastAsia"/>
              </w:rPr>
            </w:pPr>
          </w:p>
        </w:tc>
        <w:tc>
          <w:tcPr>
            <w:tcW w:w="3505" w:type="dxa"/>
            <w:tcBorders>
              <w:top w:val="single" w:sz="4" w:space="0" w:color="auto"/>
              <w:left w:val="single" w:sz="4" w:space="0" w:color="auto"/>
              <w:bottom w:val="single" w:sz="4" w:space="0" w:color="auto"/>
              <w:right w:val="single" w:sz="4" w:space="0" w:color="auto"/>
            </w:tcBorders>
          </w:tcPr>
          <w:p w14:paraId="352F7D02" w14:textId="77777777" w:rsidR="00214195" w:rsidRPr="00214195" w:rsidRDefault="00214195" w:rsidP="00214195">
            <w:pPr>
              <w:spacing w:after="160" w:line="278" w:lineRule="auto"/>
              <w:rPr>
                <w:rFonts w:hint="eastAsia"/>
              </w:rPr>
            </w:pPr>
          </w:p>
        </w:tc>
        <w:tc>
          <w:tcPr>
            <w:tcW w:w="1485" w:type="dxa"/>
            <w:tcBorders>
              <w:top w:val="single" w:sz="4" w:space="0" w:color="auto"/>
              <w:left w:val="single" w:sz="4" w:space="0" w:color="auto"/>
              <w:bottom w:val="single" w:sz="4" w:space="0" w:color="auto"/>
              <w:right w:val="single" w:sz="4" w:space="0" w:color="auto"/>
            </w:tcBorders>
          </w:tcPr>
          <w:p w14:paraId="79DB879F" w14:textId="77777777" w:rsidR="00214195" w:rsidRPr="00214195" w:rsidRDefault="00214195" w:rsidP="00214195">
            <w:pPr>
              <w:spacing w:after="160" w:line="278" w:lineRule="auto"/>
              <w:rPr>
                <w:rFonts w:hint="eastAsia"/>
              </w:rPr>
            </w:pPr>
          </w:p>
        </w:tc>
        <w:tc>
          <w:tcPr>
            <w:tcW w:w="1395" w:type="dxa"/>
            <w:tcBorders>
              <w:top w:val="single" w:sz="4" w:space="0" w:color="auto"/>
              <w:left w:val="single" w:sz="4" w:space="0" w:color="auto"/>
              <w:bottom w:val="single" w:sz="4" w:space="0" w:color="auto"/>
              <w:right w:val="single" w:sz="4" w:space="0" w:color="auto"/>
            </w:tcBorders>
          </w:tcPr>
          <w:p w14:paraId="75EECD0E" w14:textId="77777777" w:rsidR="00214195" w:rsidRPr="00214195" w:rsidRDefault="00214195" w:rsidP="00214195">
            <w:pPr>
              <w:spacing w:after="160" w:line="278" w:lineRule="auto"/>
              <w:rPr>
                <w:rFonts w:hint="eastAsia"/>
              </w:rPr>
            </w:pPr>
          </w:p>
        </w:tc>
        <w:tc>
          <w:tcPr>
            <w:tcW w:w="1396" w:type="dxa"/>
            <w:tcBorders>
              <w:top w:val="single" w:sz="4" w:space="0" w:color="auto"/>
              <w:left w:val="single" w:sz="4" w:space="0" w:color="auto"/>
              <w:bottom w:val="single" w:sz="4" w:space="0" w:color="auto"/>
              <w:right w:val="single" w:sz="4" w:space="0" w:color="auto"/>
            </w:tcBorders>
          </w:tcPr>
          <w:p w14:paraId="653D7A4F" w14:textId="77777777" w:rsidR="00214195" w:rsidRPr="00214195" w:rsidRDefault="00214195" w:rsidP="00214195">
            <w:pPr>
              <w:spacing w:after="160" w:line="278" w:lineRule="auto"/>
              <w:rPr>
                <w:rFonts w:hint="eastAsia"/>
              </w:rPr>
            </w:pPr>
          </w:p>
        </w:tc>
      </w:tr>
    </w:tbl>
    <w:p w14:paraId="07618DD6" w14:textId="77777777" w:rsidR="00214195" w:rsidRPr="00214195" w:rsidRDefault="00214195" w:rsidP="00214195">
      <w:pPr>
        <w:rPr>
          <w:rFonts w:hint="eastAsia"/>
        </w:rPr>
      </w:pPr>
    </w:p>
    <w:p w14:paraId="448B100E" w14:textId="77777777" w:rsidR="00214195" w:rsidRPr="00214195" w:rsidRDefault="00214195" w:rsidP="00214195">
      <w:pPr>
        <w:numPr>
          <w:ilvl w:val="0"/>
          <w:numId w:val="1"/>
        </w:numPr>
        <w:tabs>
          <w:tab w:val="left" w:pos="720"/>
        </w:tabs>
        <w:rPr>
          <w:rFonts w:hint="eastAsia"/>
        </w:rPr>
      </w:pPr>
      <w:r w:rsidRPr="00214195">
        <w:rPr>
          <w:rFonts w:hint="eastAsia"/>
        </w:rPr>
        <w:t>授权平台：指被授权方所有</w:t>
      </w:r>
      <w:r w:rsidRPr="00214195">
        <w:t>/</w:t>
      </w:r>
      <w:r w:rsidRPr="00214195">
        <w:rPr>
          <w:rFonts w:hint="eastAsia"/>
        </w:rPr>
        <w:t>运营</w:t>
      </w:r>
      <w:r w:rsidRPr="00214195">
        <w:t>/</w:t>
      </w:r>
      <w:r w:rsidRPr="00214195">
        <w:rPr>
          <w:rFonts w:hint="eastAsia"/>
        </w:rPr>
        <w:t>管理的现有或将来可能出现的各种形式的产品，包括但不限于</w:t>
      </w:r>
      <w:r w:rsidRPr="00214195">
        <w:t>WEB</w:t>
      </w:r>
      <w:r w:rsidRPr="00214195">
        <w:rPr>
          <w:rFonts w:hint="eastAsia"/>
        </w:rPr>
        <w:t>网站、</w:t>
      </w:r>
      <w:r w:rsidRPr="00214195">
        <w:t>PC</w:t>
      </w:r>
      <w:r w:rsidRPr="00214195">
        <w:rPr>
          <w:rFonts w:hint="eastAsia"/>
        </w:rPr>
        <w:t>客户端、移动</w:t>
      </w:r>
      <w:r w:rsidRPr="00214195">
        <w:t>APP</w:t>
      </w:r>
      <w:r w:rsidRPr="00214195">
        <w:rPr>
          <w:rFonts w:hint="eastAsia"/>
        </w:rPr>
        <w:t>等。</w:t>
      </w:r>
    </w:p>
    <w:p w14:paraId="25F3B43B" w14:textId="77777777" w:rsidR="00214195" w:rsidRPr="00214195" w:rsidRDefault="00214195" w:rsidP="00214195">
      <w:pPr>
        <w:numPr>
          <w:ilvl w:val="0"/>
          <w:numId w:val="1"/>
        </w:numPr>
        <w:tabs>
          <w:tab w:val="left" w:pos="720"/>
        </w:tabs>
        <w:rPr>
          <w:rFonts w:hint="eastAsia"/>
        </w:rPr>
      </w:pPr>
      <w:r w:rsidRPr="00214195">
        <w:rPr>
          <w:rFonts w:hint="eastAsia"/>
        </w:rPr>
        <w:t>为配合推广之目的，使用由授权方提供的有关宣传资料（文字、图片、照片等）向最终用户进行上述内容的宣传和</w:t>
      </w:r>
      <w:r w:rsidRPr="00214195">
        <w:t>/</w:t>
      </w:r>
      <w:r w:rsidRPr="00214195">
        <w:rPr>
          <w:rFonts w:hint="eastAsia"/>
        </w:rPr>
        <w:t>或介绍。</w:t>
      </w:r>
    </w:p>
    <w:p w14:paraId="11560D1C" w14:textId="77777777" w:rsidR="00214195" w:rsidRPr="00214195" w:rsidRDefault="00214195" w:rsidP="00214195">
      <w:pPr>
        <w:numPr>
          <w:ilvl w:val="0"/>
          <w:numId w:val="1"/>
        </w:numPr>
        <w:tabs>
          <w:tab w:val="left" w:pos="720"/>
        </w:tabs>
        <w:rPr>
          <w:rFonts w:hint="eastAsia"/>
        </w:rPr>
      </w:pPr>
      <w:r w:rsidRPr="00214195">
        <w:rPr>
          <w:rFonts w:hint="eastAsia"/>
        </w:rPr>
        <w:t>授权期限：</w:t>
      </w:r>
      <w:r w:rsidRPr="00214195">
        <w:t xml:space="preserve">     </w:t>
      </w:r>
      <w:r w:rsidRPr="00214195">
        <w:rPr>
          <w:rFonts w:hint="eastAsia"/>
        </w:rPr>
        <w:t>年</w:t>
      </w:r>
      <w:r w:rsidRPr="00214195">
        <w:t xml:space="preserve">   </w:t>
      </w:r>
      <w:r w:rsidRPr="00214195">
        <w:rPr>
          <w:rFonts w:hint="eastAsia"/>
        </w:rPr>
        <w:t>月</w:t>
      </w:r>
      <w:r w:rsidRPr="00214195">
        <w:t xml:space="preserve">   </w:t>
      </w:r>
      <w:r w:rsidRPr="00214195">
        <w:rPr>
          <w:rFonts w:hint="eastAsia"/>
        </w:rPr>
        <w:t>日始，至</w:t>
      </w:r>
      <w:r w:rsidRPr="00214195">
        <w:t xml:space="preserve">     </w:t>
      </w:r>
      <w:r w:rsidRPr="00214195">
        <w:rPr>
          <w:rFonts w:hint="eastAsia"/>
        </w:rPr>
        <w:t>年</w:t>
      </w:r>
      <w:r w:rsidRPr="00214195">
        <w:t xml:space="preserve">   </w:t>
      </w:r>
      <w:r w:rsidRPr="00214195">
        <w:rPr>
          <w:rFonts w:hint="eastAsia"/>
        </w:rPr>
        <w:t>月</w:t>
      </w:r>
      <w:r w:rsidRPr="00214195">
        <w:t xml:space="preserve">   </w:t>
      </w:r>
      <w:r w:rsidRPr="00214195">
        <w:rPr>
          <w:rFonts w:hint="eastAsia"/>
        </w:rPr>
        <w:t>日止，如授权期限届满时授权人未以书面方式通知被授权方终止此授权，则授权期限顺延贰年，依此类推。</w:t>
      </w:r>
    </w:p>
    <w:p w14:paraId="2D419E33" w14:textId="77777777" w:rsidR="00214195" w:rsidRPr="00214195" w:rsidRDefault="00214195" w:rsidP="00214195">
      <w:pPr>
        <w:numPr>
          <w:ilvl w:val="0"/>
          <w:numId w:val="1"/>
        </w:numPr>
        <w:tabs>
          <w:tab w:val="left" w:pos="720"/>
        </w:tabs>
        <w:rPr>
          <w:rFonts w:hint="eastAsia"/>
        </w:rPr>
      </w:pPr>
      <w:r w:rsidRPr="00214195">
        <w:rPr>
          <w:rFonts w:hint="eastAsia"/>
        </w:rPr>
        <w:t>授权区域：仅限中国大陆地区（不含港、澳、台地区）</w:t>
      </w:r>
    </w:p>
    <w:p w14:paraId="495ED8C1" w14:textId="77777777" w:rsidR="00214195" w:rsidRPr="00214195" w:rsidDel="00214195" w:rsidRDefault="00214195" w:rsidP="00214195">
      <w:pPr>
        <w:numPr>
          <w:ilvl w:val="0"/>
          <w:numId w:val="1"/>
        </w:numPr>
        <w:tabs>
          <w:tab w:val="left" w:pos="720"/>
        </w:tabs>
        <w:rPr>
          <w:del w:id="5" w:author="智 方" w:date="2026-05-02T13:01:00Z" w16du:dateUtc="2026-05-02T05:01:00Z"/>
          <w:rFonts w:hint="eastAsia"/>
        </w:rPr>
      </w:pPr>
      <w:r w:rsidRPr="00214195">
        <w:rPr>
          <w:rFonts w:hint="eastAsia"/>
        </w:rPr>
        <w:t>授权保证：授权方保证本授权的无权利瑕疵，且有权许可被授权方以约定方式使用。授权方应确保被授权方根据本授权书授权的方式使用所授权的歌曲不会侵犯任何人的著作权和其他权利。如有第三方就被授权方按本授权书的方式使用提出权利上的主张或争议（包括但不限于投诉、争议、诉讼、仲裁、行政调查等方式），授权方负责解决所引起的所有争议，如造成被授权方承担任何责任，授权方进行全额赔偿。</w:t>
      </w:r>
    </w:p>
    <w:p w14:paraId="56AE2FDD" w14:textId="77777777" w:rsidR="00214195" w:rsidRPr="00214195" w:rsidRDefault="00214195">
      <w:pPr>
        <w:numPr>
          <w:ilvl w:val="0"/>
          <w:numId w:val="1"/>
        </w:numPr>
        <w:tabs>
          <w:tab w:val="left" w:pos="720"/>
        </w:tabs>
        <w:rPr>
          <w:rFonts w:hint="eastAsia"/>
        </w:rPr>
        <w:pPrChange w:id="6" w:author="智 方" w:date="2026-05-02T13:01:00Z" w16du:dateUtc="2026-05-02T05:01:00Z">
          <w:pPr/>
        </w:pPrChange>
      </w:pPr>
    </w:p>
    <w:p w14:paraId="736F239F" w14:textId="77777777" w:rsidR="00214195" w:rsidRPr="00214195" w:rsidDel="00214195" w:rsidRDefault="00214195" w:rsidP="00214195">
      <w:pPr>
        <w:rPr>
          <w:del w:id="7" w:author="智 方" w:date="2026-05-02T13:01:00Z" w16du:dateUtc="2026-05-02T05:01:00Z"/>
          <w:rFonts w:hint="eastAsia"/>
        </w:rPr>
      </w:pPr>
      <w:r w:rsidRPr="00214195">
        <w:rPr>
          <w:rFonts w:hint="eastAsia"/>
        </w:rPr>
        <w:t>备注：此授权书传真件、扫描件法律效力等同原件法律效力。</w:t>
      </w:r>
    </w:p>
    <w:p w14:paraId="09B69203" w14:textId="77777777" w:rsidR="00214195" w:rsidRPr="00214195" w:rsidRDefault="00214195" w:rsidP="00214195">
      <w:pPr>
        <w:rPr>
          <w:rFonts w:hint="eastAsia"/>
        </w:rPr>
      </w:pPr>
    </w:p>
    <w:p w14:paraId="3C0C2B52" w14:textId="1AC733D7" w:rsidR="00214195" w:rsidRPr="00214195" w:rsidRDefault="00214195" w:rsidP="00214195">
      <w:pPr>
        <w:rPr>
          <w:rFonts w:hint="eastAsia"/>
        </w:rPr>
      </w:pPr>
      <w:r w:rsidRPr="00214195">
        <w:t xml:space="preserve">                                         </w:t>
      </w:r>
      <w:ins w:id="8" w:author="智 方" w:date="2026-05-02T13:01:00Z" w16du:dateUtc="2026-05-02T05:01:00Z">
        <w:r>
          <w:rPr>
            <w:rFonts w:hint="eastAsia"/>
          </w:rPr>
          <w:t xml:space="preserve"> </w:t>
        </w:r>
      </w:ins>
      <w:r w:rsidRPr="00214195">
        <w:rPr>
          <w:rFonts w:hint="eastAsia"/>
        </w:rPr>
        <w:t>授权方：</w:t>
      </w:r>
      <w:r w:rsidRPr="00214195">
        <w:t xml:space="preserve">      </w:t>
      </w:r>
    </w:p>
    <w:p w14:paraId="39E6C567" w14:textId="62FC3DA4" w:rsidR="00214195" w:rsidRPr="00214195" w:rsidRDefault="00214195" w:rsidP="00214195">
      <w:pPr>
        <w:rPr>
          <w:rFonts w:hint="eastAsia"/>
        </w:rPr>
      </w:pPr>
      <w:r w:rsidRPr="00214195">
        <w:t xml:space="preserve">              </w:t>
      </w:r>
      <w:ins w:id="9" w:author="智 方" w:date="2026-05-02T13:01:00Z" w16du:dateUtc="2026-05-02T05:01:00Z">
        <w:r>
          <w:tab/>
        </w:r>
        <w:r>
          <w:tab/>
        </w:r>
        <w:r>
          <w:tab/>
        </w:r>
        <w:r>
          <w:tab/>
        </w:r>
        <w:r>
          <w:tab/>
        </w:r>
        <w:r>
          <w:tab/>
        </w:r>
        <w:r>
          <w:tab/>
        </w:r>
        <w:r>
          <w:tab/>
        </w:r>
      </w:ins>
      <w:r w:rsidRPr="00214195">
        <w:rPr>
          <w:rFonts w:hint="eastAsia"/>
        </w:rPr>
        <w:t>授权代表：</w:t>
      </w:r>
      <w:r w:rsidRPr="00214195">
        <w:t xml:space="preserve">     </w:t>
      </w:r>
    </w:p>
    <w:p w14:paraId="652FC760" w14:textId="065C9694" w:rsidR="00214195" w:rsidRPr="00214195" w:rsidDel="00F70AC0" w:rsidRDefault="00214195" w:rsidP="00214195">
      <w:pPr>
        <w:rPr>
          <w:del w:id="10" w:author="智 方" w:date="2026-05-02T13:02:00Z" w16du:dateUtc="2026-05-02T05:02:00Z"/>
          <w:rFonts w:hint="eastAsia"/>
        </w:rPr>
      </w:pPr>
      <w:r w:rsidRPr="00214195">
        <w:t xml:space="preserve">                  </w:t>
      </w:r>
      <w:ins w:id="11" w:author="智 方" w:date="2026-05-02T13:01:00Z" w16du:dateUtc="2026-05-02T05:01:00Z">
        <w:r>
          <w:tab/>
        </w:r>
        <w:r>
          <w:tab/>
        </w:r>
        <w:r>
          <w:tab/>
        </w:r>
        <w:r>
          <w:tab/>
        </w:r>
        <w:r>
          <w:tab/>
        </w:r>
        <w:r>
          <w:tab/>
        </w:r>
        <w:r>
          <w:tab/>
        </w:r>
        <w:r>
          <w:tab/>
        </w:r>
      </w:ins>
      <w:r w:rsidRPr="00214195">
        <w:t xml:space="preserve">       </w:t>
      </w:r>
      <w:r w:rsidRPr="00214195">
        <w:rPr>
          <w:rFonts w:hint="eastAsia"/>
        </w:rPr>
        <w:t>年</w:t>
      </w:r>
      <w:r w:rsidRPr="00214195">
        <w:t xml:space="preserve">    </w:t>
      </w:r>
      <w:r w:rsidRPr="00214195">
        <w:rPr>
          <w:rFonts w:hint="eastAsia"/>
        </w:rPr>
        <w:t>月</w:t>
      </w:r>
      <w:r w:rsidRPr="00214195">
        <w:t xml:space="preserve">    </w:t>
      </w:r>
      <w:r w:rsidRPr="00214195">
        <w:rPr>
          <w:rFonts w:hint="eastAsia"/>
        </w:rPr>
        <w:t>日</w:t>
      </w:r>
    </w:p>
    <w:p w14:paraId="3CFF02FD" w14:textId="77777777" w:rsidR="000F7B57" w:rsidRDefault="000F7B57">
      <w:pPr>
        <w:rPr>
          <w:rFonts w:hint="eastAsia"/>
        </w:rPr>
      </w:pPr>
    </w:p>
    <w:sectPr w:rsidR="000F7B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2F4E21"/>
    <w:multiLevelType w:val="multilevel"/>
    <w:tmpl w:val="2EFCC3DC"/>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149976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智 方">
    <w15:presenceInfo w15:providerId="Windows Live" w15:userId="76b1ce663bd739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C2"/>
    <w:rsid w:val="000F7B57"/>
    <w:rsid w:val="001A7DA0"/>
    <w:rsid w:val="00214195"/>
    <w:rsid w:val="00222DC2"/>
    <w:rsid w:val="00335A2B"/>
    <w:rsid w:val="008F437E"/>
    <w:rsid w:val="00F70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28FB"/>
  <w15:chartTrackingRefBased/>
  <w15:docId w15:val="{81FA7F65-AE8A-4872-8E84-0F1D9A03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2DC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22DC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22DC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22DC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22DC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22DC2"/>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22D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2D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2D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2DC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22DC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22DC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22DC2"/>
    <w:rPr>
      <w:rFonts w:cstheme="majorBidi"/>
      <w:color w:val="0F4761" w:themeColor="accent1" w:themeShade="BF"/>
      <w:sz w:val="28"/>
      <w:szCs w:val="28"/>
    </w:rPr>
  </w:style>
  <w:style w:type="character" w:customStyle="1" w:styleId="50">
    <w:name w:val="标题 5 字符"/>
    <w:basedOn w:val="a0"/>
    <w:link w:val="5"/>
    <w:uiPriority w:val="9"/>
    <w:semiHidden/>
    <w:rsid w:val="00222DC2"/>
    <w:rPr>
      <w:rFonts w:cstheme="majorBidi"/>
      <w:color w:val="0F4761" w:themeColor="accent1" w:themeShade="BF"/>
      <w:sz w:val="24"/>
    </w:rPr>
  </w:style>
  <w:style w:type="character" w:customStyle="1" w:styleId="60">
    <w:name w:val="标题 6 字符"/>
    <w:basedOn w:val="a0"/>
    <w:link w:val="6"/>
    <w:uiPriority w:val="9"/>
    <w:semiHidden/>
    <w:rsid w:val="00222DC2"/>
    <w:rPr>
      <w:rFonts w:cstheme="majorBidi"/>
      <w:b/>
      <w:bCs/>
      <w:color w:val="0F4761" w:themeColor="accent1" w:themeShade="BF"/>
    </w:rPr>
  </w:style>
  <w:style w:type="character" w:customStyle="1" w:styleId="70">
    <w:name w:val="标题 7 字符"/>
    <w:basedOn w:val="a0"/>
    <w:link w:val="7"/>
    <w:uiPriority w:val="9"/>
    <w:semiHidden/>
    <w:rsid w:val="00222DC2"/>
    <w:rPr>
      <w:rFonts w:cstheme="majorBidi"/>
      <w:b/>
      <w:bCs/>
      <w:color w:val="595959" w:themeColor="text1" w:themeTint="A6"/>
    </w:rPr>
  </w:style>
  <w:style w:type="character" w:customStyle="1" w:styleId="80">
    <w:name w:val="标题 8 字符"/>
    <w:basedOn w:val="a0"/>
    <w:link w:val="8"/>
    <w:uiPriority w:val="9"/>
    <w:semiHidden/>
    <w:rsid w:val="00222DC2"/>
    <w:rPr>
      <w:rFonts w:cstheme="majorBidi"/>
      <w:color w:val="595959" w:themeColor="text1" w:themeTint="A6"/>
    </w:rPr>
  </w:style>
  <w:style w:type="character" w:customStyle="1" w:styleId="90">
    <w:name w:val="标题 9 字符"/>
    <w:basedOn w:val="a0"/>
    <w:link w:val="9"/>
    <w:uiPriority w:val="9"/>
    <w:semiHidden/>
    <w:rsid w:val="00222DC2"/>
    <w:rPr>
      <w:rFonts w:eastAsiaTheme="majorEastAsia" w:cstheme="majorBidi"/>
      <w:color w:val="595959" w:themeColor="text1" w:themeTint="A6"/>
    </w:rPr>
  </w:style>
  <w:style w:type="paragraph" w:styleId="a3">
    <w:name w:val="Title"/>
    <w:basedOn w:val="a"/>
    <w:next w:val="a"/>
    <w:link w:val="a4"/>
    <w:uiPriority w:val="10"/>
    <w:qFormat/>
    <w:rsid w:val="00222D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2D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2D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2D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2DC2"/>
    <w:pPr>
      <w:spacing w:before="160"/>
      <w:jc w:val="center"/>
    </w:pPr>
    <w:rPr>
      <w:i/>
      <w:iCs/>
      <w:color w:val="404040" w:themeColor="text1" w:themeTint="BF"/>
    </w:rPr>
  </w:style>
  <w:style w:type="character" w:customStyle="1" w:styleId="a8">
    <w:name w:val="引用 字符"/>
    <w:basedOn w:val="a0"/>
    <w:link w:val="a7"/>
    <w:uiPriority w:val="29"/>
    <w:rsid w:val="00222DC2"/>
    <w:rPr>
      <w:i/>
      <w:iCs/>
      <w:color w:val="404040" w:themeColor="text1" w:themeTint="BF"/>
    </w:rPr>
  </w:style>
  <w:style w:type="paragraph" w:styleId="a9">
    <w:name w:val="List Paragraph"/>
    <w:basedOn w:val="a"/>
    <w:uiPriority w:val="34"/>
    <w:qFormat/>
    <w:rsid w:val="00222DC2"/>
    <w:pPr>
      <w:ind w:left="720"/>
      <w:contextualSpacing/>
    </w:pPr>
  </w:style>
  <w:style w:type="character" w:styleId="aa">
    <w:name w:val="Intense Emphasis"/>
    <w:basedOn w:val="a0"/>
    <w:uiPriority w:val="21"/>
    <w:qFormat/>
    <w:rsid w:val="00222DC2"/>
    <w:rPr>
      <w:i/>
      <w:iCs/>
      <w:color w:val="0F4761" w:themeColor="accent1" w:themeShade="BF"/>
    </w:rPr>
  </w:style>
  <w:style w:type="paragraph" w:styleId="ab">
    <w:name w:val="Intense Quote"/>
    <w:basedOn w:val="a"/>
    <w:next w:val="a"/>
    <w:link w:val="ac"/>
    <w:uiPriority w:val="30"/>
    <w:qFormat/>
    <w:rsid w:val="00222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22DC2"/>
    <w:rPr>
      <w:i/>
      <w:iCs/>
      <w:color w:val="0F4761" w:themeColor="accent1" w:themeShade="BF"/>
    </w:rPr>
  </w:style>
  <w:style w:type="character" w:styleId="ad">
    <w:name w:val="Intense Reference"/>
    <w:basedOn w:val="a0"/>
    <w:uiPriority w:val="32"/>
    <w:qFormat/>
    <w:rsid w:val="00222DC2"/>
    <w:rPr>
      <w:b/>
      <w:bCs/>
      <w:smallCaps/>
      <w:color w:val="0F4761" w:themeColor="accent1" w:themeShade="BF"/>
      <w:spacing w:val="5"/>
    </w:rPr>
  </w:style>
  <w:style w:type="table" w:styleId="ae">
    <w:name w:val="Table Grid"/>
    <w:basedOn w:val="a1"/>
    <w:uiPriority w:val="39"/>
    <w:rsid w:val="0021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2141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647799">
      <w:bodyDiv w:val="1"/>
      <w:marLeft w:val="0"/>
      <w:marRight w:val="0"/>
      <w:marTop w:val="0"/>
      <w:marBottom w:val="0"/>
      <w:divBdr>
        <w:top w:val="none" w:sz="0" w:space="0" w:color="auto"/>
        <w:left w:val="none" w:sz="0" w:space="0" w:color="auto"/>
        <w:bottom w:val="none" w:sz="0" w:space="0" w:color="auto"/>
        <w:right w:val="none" w:sz="0" w:space="0" w:color="auto"/>
      </w:divBdr>
    </w:div>
    <w:div w:id="34768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 方</dc:creator>
  <cp:keywords/>
  <dc:description/>
  <cp:lastModifiedBy>智 方</cp:lastModifiedBy>
  <cp:revision>3</cp:revision>
  <dcterms:created xsi:type="dcterms:W3CDTF">2026-05-02T04:59:00Z</dcterms:created>
  <dcterms:modified xsi:type="dcterms:W3CDTF">2026-05-02T05:02:00Z</dcterms:modified>
</cp:coreProperties>
</file>